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olorowecieniowanieakcent5"/>
        <w:tblW w:w="10632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2280"/>
        <w:gridCol w:w="8352"/>
      </w:tblGrid>
      <w:tr w:rsidR="00F57BB4" w:rsidRPr="003067B5" w:rsidTr="00DA640D">
        <w:trPr>
          <w:trHeight w:val="1245"/>
        </w:trPr>
        <w:tc>
          <w:tcPr>
            <w:tcW w:w="10632" w:type="dxa"/>
            <w:gridSpan w:val="2"/>
            <w:vAlign w:val="center"/>
          </w:tcPr>
          <w:p w:rsidR="00F57BB4" w:rsidRPr="00AF2A01" w:rsidRDefault="00F57BB4" w:rsidP="006A4B4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F2A01">
              <w:rPr>
                <w:rFonts w:ascii="Times New Roman" w:eastAsia="Times New Roman" w:hAnsi="Times New Roman" w:cs="Times New Roman"/>
                <w:sz w:val="21"/>
                <w:szCs w:val="21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 informujemy, iż:</w:t>
            </w:r>
          </w:p>
        </w:tc>
      </w:tr>
      <w:tr w:rsidR="00234E31" w:rsidRPr="003067B5" w:rsidTr="003B3A85">
        <w:trPr>
          <w:trHeight w:val="1113"/>
        </w:trPr>
        <w:tc>
          <w:tcPr>
            <w:tcW w:w="2280" w:type="dxa"/>
            <w:vAlign w:val="center"/>
          </w:tcPr>
          <w:p w:rsidR="00234E31" w:rsidRPr="003067B5" w:rsidRDefault="00856AA8" w:rsidP="00823389">
            <w:pPr>
              <w:pStyle w:val="Normalny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067B5">
              <w:rPr>
                <w:rFonts w:ascii="Times New Roman" w:eastAsia="Times New Roman" w:hAnsi="Times New Roman" w:cs="Times New Roman"/>
                <w:b/>
                <w:sz w:val="20"/>
              </w:rPr>
              <w:t>ADMINISTRATOR</w:t>
            </w:r>
            <w:r w:rsidR="00B3613A" w:rsidRPr="003067B5">
              <w:rPr>
                <w:rFonts w:ascii="Times New Roman" w:eastAsia="Times New Roman" w:hAnsi="Times New Roman" w:cs="Times New Roman"/>
                <w:b/>
                <w:sz w:val="20"/>
              </w:rPr>
              <w:t>, dane kontaktowe</w:t>
            </w:r>
          </w:p>
        </w:tc>
        <w:tc>
          <w:tcPr>
            <w:tcW w:w="8352" w:type="dxa"/>
            <w:vAlign w:val="center"/>
          </w:tcPr>
          <w:p w:rsidR="007A7704" w:rsidRDefault="00692D7B" w:rsidP="007A7704">
            <w:pPr>
              <w:pStyle w:val="Normalny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067B5">
              <w:rPr>
                <w:rFonts w:ascii="Times New Roman" w:eastAsia="Times New Roman" w:hAnsi="Times New Roman" w:cs="Times New Roman"/>
                <w:b/>
                <w:sz w:val="20"/>
              </w:rPr>
              <w:t xml:space="preserve">Powiatowy Urząd Pracy w </w:t>
            </w:r>
            <w:r w:rsidR="00904E69">
              <w:rPr>
                <w:rFonts w:ascii="Times New Roman" w:eastAsia="Times New Roman" w:hAnsi="Times New Roman" w:cs="Times New Roman"/>
                <w:b/>
                <w:sz w:val="20"/>
              </w:rPr>
              <w:t>Łęczycy</w:t>
            </w:r>
            <w:r w:rsidR="00904E69" w:rsidRPr="003067B5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B3613A" w:rsidRPr="003067B5">
              <w:rPr>
                <w:rFonts w:ascii="Times New Roman" w:eastAsia="Times New Roman" w:hAnsi="Times New Roman" w:cs="Times New Roman"/>
                <w:sz w:val="20"/>
              </w:rPr>
              <w:t xml:space="preserve">ul. </w:t>
            </w:r>
            <w:r w:rsidR="00904E69">
              <w:rPr>
                <w:rFonts w:ascii="Times New Roman" w:eastAsia="Times New Roman" w:hAnsi="Times New Roman" w:cs="Times New Roman"/>
                <w:sz w:val="20"/>
              </w:rPr>
              <w:t>Sienkiewicza 31</w:t>
            </w:r>
            <w:r w:rsidR="00C50155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="00904E69">
              <w:rPr>
                <w:rFonts w:ascii="Times New Roman" w:eastAsia="Times New Roman" w:hAnsi="Times New Roman" w:cs="Times New Roman"/>
                <w:sz w:val="20"/>
              </w:rPr>
              <w:t>99 - 100 Łęczyca</w:t>
            </w:r>
            <w:r w:rsidR="00B3613A" w:rsidRPr="003067B5">
              <w:rPr>
                <w:rFonts w:ascii="Times New Roman" w:eastAsia="Times New Roman" w:hAnsi="Times New Roman" w:cs="Times New Roman"/>
                <w:sz w:val="20"/>
              </w:rPr>
              <w:t>, kontakt</w:t>
            </w:r>
            <w:r w:rsidR="007A77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3613A" w:rsidRPr="003067B5">
              <w:rPr>
                <w:rFonts w:ascii="Times New Roman" w:eastAsia="Times New Roman" w:hAnsi="Times New Roman" w:cs="Times New Roman"/>
                <w:sz w:val="20"/>
              </w:rPr>
              <w:t>osobiście lub</w:t>
            </w:r>
            <w:r w:rsidR="007A7704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  <w:p w:rsidR="00234E31" w:rsidRPr="003067B5" w:rsidRDefault="00B3613A" w:rsidP="007A7704">
            <w:pPr>
              <w:pStyle w:val="Normalny1"/>
              <w:numPr>
                <w:ilvl w:val="0"/>
                <w:numId w:val="2"/>
              </w:numPr>
              <w:ind w:left="7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067B5">
              <w:rPr>
                <w:rFonts w:ascii="Times New Roman" w:eastAsia="Times New Roman" w:hAnsi="Times New Roman" w:cs="Times New Roman"/>
                <w:sz w:val="20"/>
              </w:rPr>
              <w:t xml:space="preserve">na adres poczty elektronicznej: </w:t>
            </w:r>
            <w:r w:rsidR="00904E69">
              <w:rPr>
                <w:rFonts w:ascii="Times New Roman" w:eastAsia="Times New Roman" w:hAnsi="Times New Roman" w:cs="Times New Roman"/>
                <w:sz w:val="20"/>
              </w:rPr>
              <w:t>lole@praca.gov.pl</w:t>
            </w:r>
            <w:ins w:id="0" w:author="Ewa Wojciechowska" w:date="2021-11-04T14:56:00Z">
              <w:r w:rsidR="00904E69">
                <w:rPr>
                  <w:rStyle w:val="Hipercze"/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ins>
            <w:bookmarkStart w:id="1" w:name="_GoBack"/>
            <w:bookmarkEnd w:id="1"/>
            <w:r w:rsidR="00692D7B" w:rsidRPr="003067B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34E31" w:rsidRPr="003067B5" w:rsidRDefault="00B3613A" w:rsidP="007A7704">
            <w:pPr>
              <w:pStyle w:val="Normalny1"/>
              <w:numPr>
                <w:ilvl w:val="0"/>
                <w:numId w:val="2"/>
              </w:numPr>
              <w:ind w:left="7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067B5">
              <w:rPr>
                <w:rFonts w:ascii="Times New Roman" w:eastAsia="Times New Roman" w:hAnsi="Times New Roman" w:cs="Times New Roman"/>
                <w:sz w:val="20"/>
              </w:rPr>
              <w:t>telefonicznie:</w:t>
            </w:r>
            <w:r w:rsidR="00692D7B" w:rsidRPr="003067B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904E69">
              <w:rPr>
                <w:rFonts w:ascii="Times New Roman" w:eastAsia="Times New Roman" w:hAnsi="Times New Roman" w:cs="Times New Roman"/>
                <w:sz w:val="20"/>
              </w:rPr>
              <w:t>24 721 29 14</w:t>
            </w:r>
          </w:p>
          <w:p w:rsidR="00234E31" w:rsidRPr="003067B5" w:rsidRDefault="00B3613A" w:rsidP="00904E69">
            <w:pPr>
              <w:pStyle w:val="Normalny1"/>
              <w:numPr>
                <w:ilvl w:val="0"/>
                <w:numId w:val="2"/>
              </w:numPr>
              <w:ind w:left="7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067B5">
              <w:rPr>
                <w:rFonts w:ascii="Times New Roman" w:eastAsia="Times New Roman" w:hAnsi="Times New Roman" w:cs="Times New Roman"/>
                <w:sz w:val="20"/>
              </w:rPr>
              <w:t>pisemnie: ul.</w:t>
            </w:r>
            <w:r w:rsidR="00692D7B" w:rsidRPr="003067B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904E69">
              <w:rPr>
                <w:rFonts w:ascii="Times New Roman" w:eastAsia="Times New Roman" w:hAnsi="Times New Roman" w:cs="Times New Roman"/>
                <w:sz w:val="20"/>
              </w:rPr>
              <w:t>Sienkiewicza 31</w:t>
            </w:r>
          </w:p>
        </w:tc>
      </w:tr>
      <w:tr w:rsidR="00234E31" w:rsidRPr="003067B5" w:rsidTr="003B3A85">
        <w:trPr>
          <w:trHeight w:val="1412"/>
        </w:trPr>
        <w:tc>
          <w:tcPr>
            <w:tcW w:w="2280" w:type="dxa"/>
            <w:vAlign w:val="center"/>
          </w:tcPr>
          <w:p w:rsidR="00234E31" w:rsidRPr="003067B5" w:rsidRDefault="00B3613A" w:rsidP="00823389">
            <w:pPr>
              <w:pStyle w:val="Normalny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067B5">
              <w:rPr>
                <w:rFonts w:ascii="Times New Roman" w:eastAsia="Times New Roman" w:hAnsi="Times New Roman" w:cs="Times New Roman"/>
                <w:b/>
                <w:sz w:val="20"/>
              </w:rPr>
              <w:t>Inspektor Ochrony Danych</w:t>
            </w:r>
          </w:p>
        </w:tc>
        <w:tc>
          <w:tcPr>
            <w:tcW w:w="8352" w:type="dxa"/>
            <w:vAlign w:val="center"/>
          </w:tcPr>
          <w:p w:rsidR="00234E31" w:rsidRPr="003067B5" w:rsidRDefault="00B3613A" w:rsidP="00823389">
            <w:pPr>
              <w:pStyle w:val="Normalny1"/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067B5">
              <w:rPr>
                <w:rFonts w:ascii="Times New Roman" w:eastAsia="Times New Roman" w:hAnsi="Times New Roman" w:cs="Times New Roman"/>
                <w:sz w:val="20"/>
              </w:rPr>
              <w:t xml:space="preserve">W </w:t>
            </w:r>
            <w:r w:rsidR="00692D7B" w:rsidRPr="003067B5">
              <w:rPr>
                <w:rFonts w:ascii="Times New Roman" w:eastAsia="Times New Roman" w:hAnsi="Times New Roman" w:cs="Times New Roman"/>
                <w:sz w:val="20"/>
              </w:rPr>
              <w:t xml:space="preserve">Powiatowym Urzędzie Pracy w </w:t>
            </w:r>
            <w:r w:rsidR="00904E69">
              <w:rPr>
                <w:rFonts w:ascii="Times New Roman" w:eastAsia="Times New Roman" w:hAnsi="Times New Roman" w:cs="Times New Roman"/>
                <w:sz w:val="20"/>
              </w:rPr>
              <w:t>Łęczycy</w:t>
            </w:r>
            <w:r w:rsidR="00904E69" w:rsidRPr="003067B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067B5">
              <w:rPr>
                <w:rFonts w:ascii="Times New Roman" w:eastAsia="Times New Roman" w:hAnsi="Times New Roman" w:cs="Times New Roman"/>
                <w:sz w:val="20"/>
              </w:rPr>
              <w:t xml:space="preserve">został wyznaczony Inspektor Ochrony Danych, </w:t>
            </w:r>
            <w:r w:rsidR="00705C74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3067B5">
              <w:rPr>
                <w:rFonts w:ascii="Times New Roman" w:eastAsia="Times New Roman" w:hAnsi="Times New Roman" w:cs="Times New Roman"/>
                <w:sz w:val="20"/>
              </w:rPr>
              <w:t>z którym można się skontaktować:</w:t>
            </w:r>
          </w:p>
          <w:p w:rsidR="00234E31" w:rsidRPr="003067B5" w:rsidRDefault="00B3613A" w:rsidP="00823389">
            <w:pPr>
              <w:pStyle w:val="Normalny1"/>
              <w:numPr>
                <w:ilvl w:val="0"/>
                <w:numId w:val="10"/>
              </w:numPr>
              <w:ind w:left="69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067B5">
              <w:rPr>
                <w:rFonts w:ascii="Times New Roman" w:eastAsia="Times New Roman" w:hAnsi="Times New Roman" w:cs="Times New Roman"/>
                <w:sz w:val="20"/>
              </w:rPr>
              <w:t>za pomocą poczty elektronicznej:</w:t>
            </w:r>
            <w:r w:rsidR="00692D7B" w:rsidRPr="003067B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9" w:history="1">
              <w:r w:rsidR="00904E69">
                <w:rPr>
                  <w:rStyle w:val="Hipercze"/>
                  <w:rFonts w:ascii="Times New Roman" w:eastAsia="Times New Roman" w:hAnsi="Times New Roman" w:cs="Times New Roman"/>
                  <w:sz w:val="20"/>
                </w:rPr>
                <w:t>lole@praca.gov.pl</w:t>
              </w:r>
            </w:hyperlink>
            <w:r w:rsidR="00904E69" w:rsidRPr="003067B5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  <w:p w:rsidR="000E50D3" w:rsidRPr="003067B5" w:rsidRDefault="00692D7B" w:rsidP="00823389">
            <w:pPr>
              <w:pStyle w:val="Normalny1"/>
              <w:numPr>
                <w:ilvl w:val="0"/>
                <w:numId w:val="10"/>
              </w:numPr>
              <w:ind w:left="69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067B5">
              <w:rPr>
                <w:rFonts w:ascii="Times New Roman" w:eastAsia="Times New Roman" w:hAnsi="Times New Roman" w:cs="Times New Roman"/>
                <w:sz w:val="20"/>
              </w:rPr>
              <w:t xml:space="preserve">telefonicznie: </w:t>
            </w:r>
            <w:r w:rsidR="00904E69">
              <w:rPr>
                <w:rFonts w:ascii="Times New Roman" w:eastAsia="Times New Roman" w:hAnsi="Times New Roman" w:cs="Times New Roman"/>
                <w:sz w:val="20"/>
              </w:rPr>
              <w:t>24 721 29 14</w:t>
            </w:r>
          </w:p>
          <w:p w:rsidR="00692D7B" w:rsidRPr="003067B5" w:rsidRDefault="00692D7B" w:rsidP="00904E69">
            <w:pPr>
              <w:pStyle w:val="Normalny1"/>
              <w:numPr>
                <w:ilvl w:val="0"/>
                <w:numId w:val="10"/>
              </w:numPr>
              <w:ind w:left="697" w:hanging="3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067B5">
              <w:rPr>
                <w:rFonts w:ascii="Times New Roman" w:eastAsia="Times New Roman" w:hAnsi="Times New Roman" w:cs="Times New Roman"/>
                <w:sz w:val="20"/>
              </w:rPr>
              <w:t xml:space="preserve">pisemnie: ul. </w:t>
            </w:r>
            <w:r w:rsidR="00904E69">
              <w:rPr>
                <w:rFonts w:ascii="Times New Roman" w:eastAsia="Times New Roman" w:hAnsi="Times New Roman" w:cs="Times New Roman"/>
                <w:sz w:val="20"/>
              </w:rPr>
              <w:t>Sienkiewicza 31</w:t>
            </w:r>
          </w:p>
        </w:tc>
      </w:tr>
      <w:tr w:rsidR="00234E31" w:rsidRPr="003067B5" w:rsidTr="003B3A85">
        <w:trPr>
          <w:trHeight w:val="5954"/>
        </w:trPr>
        <w:tc>
          <w:tcPr>
            <w:tcW w:w="2280" w:type="dxa"/>
            <w:vAlign w:val="center"/>
          </w:tcPr>
          <w:p w:rsidR="00234E31" w:rsidRPr="003067B5" w:rsidRDefault="00B3613A" w:rsidP="00823389">
            <w:pPr>
              <w:pStyle w:val="Normalny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067B5">
              <w:rPr>
                <w:rFonts w:ascii="Times New Roman" w:eastAsia="Times New Roman" w:hAnsi="Times New Roman" w:cs="Times New Roman"/>
                <w:b/>
                <w:sz w:val="20"/>
              </w:rPr>
              <w:t>Cele przetwarzania, czas przechowywania poszczególnych kategorii danych, podanie danych</w:t>
            </w:r>
          </w:p>
        </w:tc>
        <w:tc>
          <w:tcPr>
            <w:tcW w:w="8352" w:type="dxa"/>
            <w:vAlign w:val="center"/>
          </w:tcPr>
          <w:p w:rsidR="000E50D3" w:rsidRPr="003067B5" w:rsidRDefault="00B3613A" w:rsidP="00823389">
            <w:pPr>
              <w:pStyle w:val="Normalny1"/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067B5">
              <w:rPr>
                <w:rFonts w:ascii="Times New Roman" w:eastAsia="Times New Roman" w:hAnsi="Times New Roman" w:cs="Times New Roman"/>
                <w:sz w:val="20"/>
              </w:rPr>
              <w:t xml:space="preserve">Dane będą przetwarzane przez </w:t>
            </w:r>
            <w:r w:rsidR="00692D7B" w:rsidRPr="003067B5">
              <w:rPr>
                <w:rFonts w:ascii="Times New Roman" w:eastAsia="Times New Roman" w:hAnsi="Times New Roman" w:cs="Times New Roman"/>
                <w:sz w:val="20"/>
              </w:rPr>
              <w:t xml:space="preserve">Powiatowy Urząd Pracy w </w:t>
            </w:r>
            <w:r w:rsidR="00904E69">
              <w:rPr>
                <w:rFonts w:ascii="Times New Roman" w:eastAsia="Times New Roman" w:hAnsi="Times New Roman" w:cs="Times New Roman"/>
                <w:sz w:val="20"/>
              </w:rPr>
              <w:t>Łęczycy</w:t>
            </w:r>
            <w:r w:rsidR="00904E69" w:rsidRPr="003067B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E50D3" w:rsidRPr="003067B5" w:rsidRDefault="000E50D3" w:rsidP="00823389">
            <w:pPr>
              <w:pStyle w:val="Normalny1"/>
              <w:numPr>
                <w:ilvl w:val="0"/>
                <w:numId w:val="12"/>
              </w:numPr>
              <w:ind w:left="69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067B5">
              <w:rPr>
                <w:rFonts w:ascii="Times New Roman" w:hAnsi="Times New Roman" w:cs="Times New Roman"/>
                <w:color w:val="333333"/>
                <w:sz w:val="20"/>
              </w:rPr>
              <w:t xml:space="preserve">na podstawie </w:t>
            </w:r>
            <w:r w:rsidRPr="003067B5">
              <w:rPr>
                <w:rFonts w:ascii="Times New Roman" w:eastAsia="Times New Roman" w:hAnsi="Times New Roman" w:cs="Times New Roman"/>
                <w:b/>
                <w:sz w:val="20"/>
              </w:rPr>
              <w:t>art. 6 ust. 1 lit. c</w:t>
            </w:r>
            <w:r w:rsidR="008A4CD3" w:rsidRPr="003067B5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  <w:r w:rsidR="003067B5" w:rsidRPr="003067B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067B5">
              <w:rPr>
                <w:rFonts w:ascii="Times New Roman" w:eastAsia="Times New Roman" w:hAnsi="Times New Roman" w:cs="Times New Roman"/>
                <w:b/>
                <w:sz w:val="20"/>
              </w:rPr>
              <w:t>RODO</w:t>
            </w:r>
            <w:r w:rsidR="00FA759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– </w:t>
            </w:r>
            <w:r w:rsidRPr="003067B5">
              <w:rPr>
                <w:rFonts w:ascii="Times New Roman" w:eastAsia="Times New Roman" w:hAnsi="Times New Roman" w:cs="Times New Roman"/>
                <w:b/>
                <w:sz w:val="20"/>
              </w:rPr>
              <w:t xml:space="preserve">przetwarzanie jest niezbędne do wypełnienia obowiązku prawnego </w:t>
            </w:r>
            <w:r w:rsidRPr="003067B5">
              <w:rPr>
                <w:rFonts w:ascii="Times New Roman" w:eastAsia="Times New Roman" w:hAnsi="Times New Roman" w:cs="Times New Roman"/>
                <w:sz w:val="20"/>
              </w:rPr>
              <w:t>ciążącego na Urzędzie Pracy w szczególności zadań wynikających z:</w:t>
            </w:r>
          </w:p>
          <w:p w:rsidR="000E50D3" w:rsidRPr="003067B5" w:rsidRDefault="000E50D3" w:rsidP="00F57BB4">
            <w:pPr>
              <w:pStyle w:val="Normalny1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067B5">
              <w:rPr>
                <w:rFonts w:ascii="Times New Roman" w:eastAsia="Times New Roman" w:hAnsi="Times New Roman" w:cs="Times New Roman"/>
                <w:sz w:val="20"/>
              </w:rPr>
              <w:t xml:space="preserve">ustawy z dnia </w:t>
            </w:r>
            <w:r w:rsidR="00F57BB4" w:rsidRPr="00F57BB4">
              <w:rPr>
                <w:rFonts w:ascii="Times New Roman" w:eastAsia="Times New Roman" w:hAnsi="Times New Roman" w:cs="Times New Roman"/>
                <w:sz w:val="20"/>
              </w:rPr>
              <w:t>02</w:t>
            </w:r>
            <w:r w:rsidR="00F57BB4">
              <w:rPr>
                <w:rFonts w:ascii="Times New Roman" w:eastAsia="Times New Roman" w:hAnsi="Times New Roman" w:cs="Times New Roman"/>
                <w:sz w:val="20"/>
              </w:rPr>
              <w:t xml:space="preserve"> marca </w:t>
            </w:r>
            <w:r w:rsidR="00F57BB4" w:rsidRPr="00F57BB4">
              <w:rPr>
                <w:rFonts w:ascii="Times New Roman" w:eastAsia="Times New Roman" w:hAnsi="Times New Roman" w:cs="Times New Roman"/>
                <w:sz w:val="20"/>
              </w:rPr>
              <w:t xml:space="preserve">2020 r. o szczególnych rozwiązaniach związanych </w:t>
            </w:r>
            <w:ins w:id="2" w:author="Ewa Wojciechowska" w:date="2021-11-04T14:58:00Z">
              <w:r w:rsidR="00904E69">
                <w:rPr>
                  <w:rFonts w:ascii="Times New Roman" w:eastAsia="Times New Roman" w:hAnsi="Times New Roman" w:cs="Times New Roman"/>
                  <w:sz w:val="20"/>
                </w:rPr>
                <w:br/>
              </w:r>
            </w:ins>
            <w:r w:rsidR="00F57BB4" w:rsidRPr="00F57BB4">
              <w:rPr>
                <w:rFonts w:ascii="Times New Roman" w:eastAsia="Times New Roman" w:hAnsi="Times New Roman" w:cs="Times New Roman"/>
                <w:sz w:val="20"/>
              </w:rPr>
              <w:t>z zapobieganiem, przeciwdziałaniem i zwalczaniem COVID-19, innych chorób zakaźnych oraz wywoływanych nimi sytuacji kryzysowych</w:t>
            </w:r>
            <w:r w:rsidR="00F57BB4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:rsidR="00241F43" w:rsidRPr="003067B5" w:rsidRDefault="00241F43" w:rsidP="00823389">
            <w:pPr>
              <w:pStyle w:val="Normalny1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067B5">
              <w:rPr>
                <w:rFonts w:ascii="Times New Roman" w:eastAsia="Times New Roman" w:hAnsi="Times New Roman" w:cs="Times New Roman"/>
                <w:sz w:val="20"/>
              </w:rPr>
              <w:t>ustawy z dnia 14 czerwca 1960 r. Kodeks postępowania administracyjnego</w:t>
            </w:r>
            <w:r w:rsidR="005614EB" w:rsidRPr="003067B5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:rsidR="008A4CD3" w:rsidRPr="003067B5" w:rsidRDefault="008A4CD3" w:rsidP="00823389">
            <w:pPr>
              <w:pStyle w:val="Normalny1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067B5">
              <w:rPr>
                <w:rFonts w:ascii="Times New Roman" w:eastAsia="Times New Roman" w:hAnsi="Times New Roman" w:cs="Times New Roman"/>
                <w:sz w:val="20"/>
              </w:rPr>
              <w:t>ustawy z dnia 23 kwietnia 1964 r. Kodeks cywilny,</w:t>
            </w:r>
          </w:p>
          <w:p w:rsidR="008B168B" w:rsidRPr="00F57BB4" w:rsidRDefault="008B168B" w:rsidP="00823389">
            <w:pPr>
              <w:pStyle w:val="Normalny1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067B5">
              <w:rPr>
                <w:rFonts w:ascii="Times New Roman" w:hAnsi="Times New Roman" w:cs="Times New Roman"/>
                <w:sz w:val="20"/>
              </w:rPr>
              <w:t>ustawy z dnia 30 kwietnia 2004 r. o postępowaniu w sprawach dotyczących pomocy publicznej,</w:t>
            </w:r>
          </w:p>
          <w:p w:rsidR="00F57BB4" w:rsidRDefault="00F57BB4" w:rsidP="00823389">
            <w:pPr>
              <w:pStyle w:val="Normalny1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57BB4">
              <w:rPr>
                <w:rFonts w:ascii="Times New Roman" w:eastAsia="Times New Roman" w:hAnsi="Times New Roman" w:cs="Times New Roman"/>
                <w:sz w:val="20"/>
              </w:rPr>
              <w:t>ustaw</w:t>
            </w:r>
            <w:r w:rsidR="00967FC8">
              <w:rPr>
                <w:rFonts w:ascii="Times New Roman" w:eastAsia="Times New Roman" w:hAnsi="Times New Roman" w:cs="Times New Roman"/>
                <w:sz w:val="20"/>
              </w:rPr>
              <w:t>y</w:t>
            </w:r>
            <w:r w:rsidRPr="00F57BB4">
              <w:rPr>
                <w:rFonts w:ascii="Times New Roman" w:eastAsia="Times New Roman" w:hAnsi="Times New Roman" w:cs="Times New Roman"/>
                <w:sz w:val="20"/>
              </w:rPr>
              <w:t xml:space="preserve"> z dnia 27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sierpnia </w:t>
            </w:r>
            <w:r w:rsidRPr="00F57BB4">
              <w:rPr>
                <w:rFonts w:ascii="Times New Roman" w:eastAsia="Times New Roman" w:hAnsi="Times New Roman" w:cs="Times New Roman"/>
                <w:sz w:val="20"/>
              </w:rPr>
              <w:t>2009 r. o finansach publicznych,</w:t>
            </w:r>
          </w:p>
          <w:p w:rsidR="006A4B4D" w:rsidRPr="003067B5" w:rsidRDefault="006A4B4D" w:rsidP="00823389">
            <w:pPr>
              <w:pStyle w:val="Normalny1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ustawy z dnia 14 lipca 1983 r. o narodowym zasobie archiwalnym i archiwach</w:t>
            </w:r>
          </w:p>
          <w:p w:rsidR="00F57BB4" w:rsidRPr="00F57BB4" w:rsidRDefault="00F57BB4" w:rsidP="00823389">
            <w:pPr>
              <w:pStyle w:val="Normalny1"/>
              <w:numPr>
                <w:ilvl w:val="0"/>
                <w:numId w:val="12"/>
              </w:numPr>
              <w:ind w:left="697"/>
              <w:jc w:val="both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3067B5">
              <w:rPr>
                <w:rFonts w:ascii="Times New Roman" w:hAnsi="Times New Roman" w:cs="Times New Roman"/>
                <w:color w:val="333333"/>
                <w:sz w:val="20"/>
              </w:rPr>
              <w:t xml:space="preserve">na podstawie </w:t>
            </w:r>
            <w:r w:rsidRPr="003067B5">
              <w:rPr>
                <w:rFonts w:ascii="Times New Roman" w:eastAsia="Times New Roman" w:hAnsi="Times New Roman" w:cs="Times New Roman"/>
                <w:b/>
                <w:sz w:val="20"/>
              </w:rPr>
              <w:t xml:space="preserve">art. 6 ust. 1 lit.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  <w:r w:rsidRPr="003067B5">
              <w:rPr>
                <w:rFonts w:ascii="Times New Roman" w:eastAsia="Times New Roman" w:hAnsi="Times New Roman" w:cs="Times New Roman"/>
                <w:b/>
                <w:sz w:val="20"/>
              </w:rPr>
              <w:t>) RODO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6D4C26">
              <w:rPr>
                <w:rFonts w:ascii="Times New Roman" w:eastAsia="Times New Roman" w:hAnsi="Times New Roman" w:cs="Times New Roman"/>
                <w:b/>
                <w:sz w:val="20"/>
              </w:rPr>
              <w:t xml:space="preserve">– przetwarzanie jest niezbędne do </w:t>
            </w:r>
            <w:r w:rsidRPr="00F57BB4">
              <w:rPr>
                <w:rFonts w:ascii="Times New Roman" w:eastAsia="Times New Roman" w:hAnsi="Times New Roman" w:cs="Times New Roman"/>
                <w:b/>
                <w:sz w:val="20"/>
              </w:rPr>
              <w:t>wykonania zadania realizowanego w interesie publicznym</w:t>
            </w:r>
            <w:r w:rsidR="00AF2A01">
              <w:rPr>
                <w:rFonts w:ascii="Times New Roman" w:eastAsia="Times New Roman" w:hAnsi="Times New Roman" w:cs="Times New Roman"/>
                <w:b/>
                <w:sz w:val="20"/>
              </w:rPr>
              <w:t>,</w:t>
            </w:r>
          </w:p>
          <w:p w:rsidR="000E50D3" w:rsidRPr="003067B5" w:rsidRDefault="000E50D3" w:rsidP="00823389">
            <w:pPr>
              <w:pStyle w:val="Normalny1"/>
              <w:numPr>
                <w:ilvl w:val="0"/>
                <w:numId w:val="12"/>
              </w:numPr>
              <w:ind w:left="697"/>
              <w:jc w:val="both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3067B5">
              <w:rPr>
                <w:rFonts w:ascii="Times New Roman" w:eastAsia="Times New Roman" w:hAnsi="Times New Roman" w:cs="Times New Roman"/>
                <w:sz w:val="20"/>
              </w:rPr>
              <w:t xml:space="preserve">w celu </w:t>
            </w:r>
            <w:r w:rsidRPr="003067B5">
              <w:rPr>
                <w:rFonts w:ascii="Times New Roman" w:hAnsi="Times New Roman" w:cs="Times New Roman"/>
                <w:color w:val="333333"/>
                <w:sz w:val="20"/>
              </w:rPr>
              <w:t>realizacji przez publiczne służby zatrudnienia zadań ustawowych, w tym:</w:t>
            </w:r>
          </w:p>
          <w:p w:rsidR="000E50D3" w:rsidRDefault="000E50D3" w:rsidP="00823389">
            <w:pPr>
              <w:pStyle w:val="Normalny1"/>
              <w:numPr>
                <w:ilvl w:val="0"/>
                <w:numId w:val="11"/>
              </w:numPr>
              <w:ind w:left="1206"/>
              <w:jc w:val="both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3067B5">
              <w:rPr>
                <w:rFonts w:ascii="Times New Roman" w:hAnsi="Times New Roman" w:cs="Times New Roman"/>
                <w:color w:val="333333"/>
                <w:sz w:val="20"/>
              </w:rPr>
              <w:t xml:space="preserve">weryfikacji uprawnień i danych, </w:t>
            </w:r>
          </w:p>
          <w:p w:rsidR="00F57BB4" w:rsidRDefault="00F57BB4" w:rsidP="00823389">
            <w:pPr>
              <w:pStyle w:val="Normalny1"/>
              <w:numPr>
                <w:ilvl w:val="0"/>
                <w:numId w:val="11"/>
              </w:numPr>
              <w:ind w:left="1206"/>
              <w:jc w:val="both"/>
              <w:rPr>
                <w:rFonts w:ascii="Times New Roman" w:hAnsi="Times New Roman" w:cs="Times New Roman"/>
                <w:color w:val="333333"/>
                <w:sz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</w:rPr>
              <w:t xml:space="preserve">udzielenia ulg w spłacanie należności, tj.: </w:t>
            </w:r>
          </w:p>
          <w:p w:rsidR="00F57BB4" w:rsidRPr="00F57BB4" w:rsidRDefault="00F57BB4" w:rsidP="00F57BB4">
            <w:pPr>
              <w:pStyle w:val="Normalny1"/>
              <w:numPr>
                <w:ilvl w:val="0"/>
                <w:numId w:val="23"/>
              </w:numPr>
              <w:ind w:left="1723"/>
              <w:jc w:val="both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57BB4">
              <w:rPr>
                <w:rFonts w:ascii="Times New Roman" w:hAnsi="Times New Roman" w:cs="Times New Roman"/>
                <w:color w:val="333333"/>
                <w:sz w:val="20"/>
              </w:rPr>
              <w:t>umorz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 xml:space="preserve">enia </w:t>
            </w:r>
            <w:r w:rsidRPr="00F57BB4">
              <w:rPr>
                <w:rFonts w:ascii="Times New Roman" w:hAnsi="Times New Roman" w:cs="Times New Roman"/>
                <w:color w:val="333333"/>
                <w:sz w:val="20"/>
              </w:rPr>
              <w:t>w całości albo w części należności z tytułu zwrotu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 xml:space="preserve"> wsparcia,</w:t>
            </w:r>
          </w:p>
          <w:p w:rsidR="00F57BB4" w:rsidRPr="00F57BB4" w:rsidRDefault="00F57BB4" w:rsidP="00F57BB4">
            <w:pPr>
              <w:pStyle w:val="Normalny1"/>
              <w:numPr>
                <w:ilvl w:val="0"/>
                <w:numId w:val="23"/>
              </w:numPr>
              <w:ind w:left="1723"/>
              <w:jc w:val="both"/>
              <w:rPr>
                <w:rFonts w:ascii="Times New Roman" w:hAnsi="Times New Roman" w:cs="Times New Roman"/>
                <w:color w:val="333333"/>
                <w:sz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</w:rPr>
              <w:t>odroczenia</w:t>
            </w:r>
            <w:r w:rsidRPr="00F57BB4">
              <w:rPr>
                <w:rFonts w:ascii="Times New Roman" w:hAnsi="Times New Roman" w:cs="Times New Roman"/>
                <w:color w:val="333333"/>
                <w:sz w:val="20"/>
              </w:rPr>
              <w:t xml:space="preserve"> termin</w:t>
            </w:r>
            <w:r w:rsidR="00967FC8">
              <w:rPr>
                <w:rFonts w:ascii="Times New Roman" w:hAnsi="Times New Roman" w:cs="Times New Roman"/>
                <w:color w:val="333333"/>
                <w:sz w:val="20"/>
              </w:rPr>
              <w:t>u</w:t>
            </w:r>
            <w:r w:rsidRPr="00F57BB4">
              <w:rPr>
                <w:rFonts w:ascii="Times New Roman" w:hAnsi="Times New Roman" w:cs="Times New Roman"/>
                <w:color w:val="333333"/>
                <w:sz w:val="20"/>
              </w:rPr>
              <w:t xml:space="preserve"> spłaty należności z tytułu zwrotu 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>wsparcia,</w:t>
            </w:r>
          </w:p>
          <w:p w:rsidR="00F57BB4" w:rsidRPr="003067B5" w:rsidRDefault="00F57BB4" w:rsidP="00F57BB4">
            <w:pPr>
              <w:pStyle w:val="Normalny1"/>
              <w:numPr>
                <w:ilvl w:val="0"/>
                <w:numId w:val="23"/>
              </w:numPr>
              <w:ind w:left="1723"/>
              <w:jc w:val="both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57BB4">
              <w:rPr>
                <w:rFonts w:ascii="Times New Roman" w:hAnsi="Times New Roman" w:cs="Times New Roman"/>
                <w:color w:val="333333"/>
                <w:sz w:val="20"/>
              </w:rPr>
              <w:t>rozłoż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>enia</w:t>
            </w:r>
            <w:r w:rsidR="00967FC8">
              <w:rPr>
                <w:rFonts w:ascii="Times New Roman" w:hAnsi="Times New Roman" w:cs="Times New Roman"/>
                <w:color w:val="333333"/>
                <w:sz w:val="20"/>
              </w:rPr>
              <w:t xml:space="preserve"> na raty spłaty</w:t>
            </w:r>
            <w:r w:rsidRPr="00F57BB4">
              <w:rPr>
                <w:rFonts w:ascii="Times New Roman" w:hAnsi="Times New Roman" w:cs="Times New Roman"/>
                <w:color w:val="333333"/>
                <w:sz w:val="20"/>
              </w:rPr>
              <w:t xml:space="preserve"> należności z tytułu zwrotu 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>wsparcia,</w:t>
            </w:r>
          </w:p>
          <w:p w:rsidR="006D4C26" w:rsidRPr="006D4C26" w:rsidRDefault="006D4C26" w:rsidP="00823389">
            <w:pPr>
              <w:pStyle w:val="Normalny1"/>
              <w:numPr>
                <w:ilvl w:val="0"/>
                <w:numId w:val="11"/>
              </w:numPr>
              <w:ind w:left="1206"/>
              <w:jc w:val="both"/>
              <w:rPr>
                <w:rFonts w:ascii="Times New Roman" w:hAnsi="Times New Roman" w:cs="Times New Roman"/>
                <w:color w:val="333333"/>
                <w:sz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</w:rPr>
              <w:t>wykonywanie czynności windykacyjnych, w tym dochodzenia roszczeń.</w:t>
            </w:r>
          </w:p>
          <w:p w:rsidR="00AF2A01" w:rsidRPr="0006402C" w:rsidRDefault="00AF2A01" w:rsidP="00823389">
            <w:pPr>
              <w:pStyle w:val="Normalny1"/>
              <w:jc w:val="both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:rsidR="009727D2" w:rsidRDefault="00B3613A" w:rsidP="00823389">
            <w:pPr>
              <w:pStyle w:val="Normalny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067B5">
              <w:rPr>
                <w:rFonts w:ascii="Times New Roman" w:eastAsia="Times New Roman" w:hAnsi="Times New Roman" w:cs="Times New Roman"/>
                <w:b/>
                <w:sz w:val="20"/>
              </w:rPr>
              <w:t>Dane przetwarzane</w:t>
            </w:r>
            <w:r w:rsidR="00FA759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będą</w:t>
            </w:r>
            <w:r w:rsidR="00CE173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przez </w:t>
            </w:r>
            <w:r w:rsidR="00CE1734" w:rsidRPr="00596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okres niezbędny do realizacji wskazanego powyżej celu </w:t>
            </w:r>
            <w:r w:rsidR="00B37A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="00CE1734" w:rsidRPr="00596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przechowywane przez okres wynikający z </w:t>
            </w:r>
            <w:r w:rsidR="00CE1734" w:rsidRPr="005966ED">
              <w:rPr>
                <w:rFonts w:ascii="Times New Roman" w:hAnsi="Times New Roman" w:cs="Times New Roman"/>
                <w:b/>
                <w:sz w:val="20"/>
                <w:szCs w:val="20"/>
              </w:rPr>
              <w:t>przepisów dotyczących archiwizacji dokumentów</w:t>
            </w:r>
            <w:r w:rsidR="00CE173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3067B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nie dłużej niż przez okres </w:t>
            </w:r>
            <w:r w:rsidR="006D4C26"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  <w:r w:rsidRPr="003067B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lat</w:t>
            </w:r>
            <w:r w:rsidR="006D4C26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6D4C26" w:rsidRPr="0006402C" w:rsidRDefault="006D4C26" w:rsidP="00823389">
            <w:pPr>
              <w:pStyle w:val="Normalny1"/>
              <w:jc w:val="both"/>
              <w:rPr>
                <w:rFonts w:ascii="Times New Roman" w:eastAsia="Times New Roman" w:hAnsi="Times New Roman" w:cs="Times New Roman"/>
                <w:sz w:val="2"/>
              </w:rPr>
            </w:pPr>
          </w:p>
          <w:p w:rsidR="00234E31" w:rsidRPr="003067B5" w:rsidRDefault="009727D2" w:rsidP="00726965">
            <w:pPr>
              <w:pStyle w:val="Normalny1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067B5"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="00B3613A" w:rsidRPr="003067B5">
              <w:rPr>
                <w:rFonts w:ascii="Times New Roman" w:eastAsia="Times New Roman" w:hAnsi="Times New Roman" w:cs="Times New Roman"/>
                <w:sz w:val="20"/>
              </w:rPr>
              <w:t>odanie danych jest obowiązkowe, brak podania danych będzie skutkował niezałatwieniem sprawy.</w:t>
            </w:r>
          </w:p>
        </w:tc>
      </w:tr>
      <w:tr w:rsidR="00234E31" w:rsidRPr="003067B5" w:rsidTr="00823389">
        <w:trPr>
          <w:trHeight w:val="2907"/>
        </w:trPr>
        <w:tc>
          <w:tcPr>
            <w:tcW w:w="2280" w:type="dxa"/>
            <w:vAlign w:val="center"/>
          </w:tcPr>
          <w:p w:rsidR="00234E31" w:rsidRPr="003067B5" w:rsidRDefault="00B3613A" w:rsidP="00823389">
            <w:pPr>
              <w:pStyle w:val="Normalny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067B5">
              <w:rPr>
                <w:rFonts w:ascii="Times New Roman" w:eastAsia="Times New Roman" w:hAnsi="Times New Roman" w:cs="Times New Roman"/>
                <w:b/>
                <w:sz w:val="20"/>
              </w:rPr>
              <w:t>Odbiorcy danych</w:t>
            </w:r>
          </w:p>
        </w:tc>
        <w:tc>
          <w:tcPr>
            <w:tcW w:w="8352" w:type="dxa"/>
            <w:vAlign w:val="center"/>
          </w:tcPr>
          <w:p w:rsidR="00234E31" w:rsidRPr="003067B5" w:rsidRDefault="00B3613A" w:rsidP="00823389">
            <w:pPr>
              <w:pStyle w:val="Normalny1"/>
              <w:rPr>
                <w:rFonts w:ascii="Times New Roman" w:eastAsia="Times New Roman" w:hAnsi="Times New Roman" w:cs="Times New Roman"/>
                <w:sz w:val="20"/>
              </w:rPr>
            </w:pPr>
            <w:r w:rsidRPr="003067B5">
              <w:rPr>
                <w:rFonts w:ascii="Times New Roman" w:eastAsia="Times New Roman" w:hAnsi="Times New Roman" w:cs="Times New Roman"/>
                <w:sz w:val="20"/>
              </w:rPr>
              <w:t>Dane osobowe są przekazywane m.in. do następujących odbiorców:</w:t>
            </w:r>
          </w:p>
          <w:p w:rsidR="00BC5CB1" w:rsidRPr="003067B5" w:rsidRDefault="00BC5CB1" w:rsidP="00823389">
            <w:pPr>
              <w:pStyle w:val="Normalny1"/>
              <w:numPr>
                <w:ilvl w:val="0"/>
                <w:numId w:val="14"/>
              </w:numPr>
              <w:ind w:left="697"/>
              <w:rPr>
                <w:rFonts w:ascii="Times New Roman" w:eastAsia="Times New Roman" w:hAnsi="Times New Roman" w:cs="Times New Roman"/>
                <w:sz w:val="20"/>
              </w:rPr>
            </w:pPr>
            <w:r w:rsidRPr="003067B5">
              <w:rPr>
                <w:rFonts w:ascii="Times New Roman" w:eastAsia="Times New Roman" w:hAnsi="Times New Roman" w:cs="Times New Roman"/>
                <w:sz w:val="20"/>
              </w:rPr>
              <w:t>organów uprawnionych na podstawie przepisów prawa, w szczególności:</w:t>
            </w:r>
          </w:p>
          <w:p w:rsidR="00CE07DE" w:rsidRPr="00C025CD" w:rsidRDefault="00967FC8" w:rsidP="00C025CD">
            <w:pPr>
              <w:pStyle w:val="Normalny1"/>
              <w:numPr>
                <w:ilvl w:val="0"/>
                <w:numId w:val="15"/>
              </w:numPr>
              <w:ind w:left="126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ministra</w:t>
            </w:r>
            <w:r w:rsidR="00F57BB4">
              <w:rPr>
                <w:rFonts w:ascii="Times New Roman" w:eastAsia="Times New Roman" w:hAnsi="Times New Roman" w:cs="Times New Roman"/>
                <w:sz w:val="20"/>
              </w:rPr>
              <w:t xml:space="preserve"> właściw</w:t>
            </w:r>
            <w:r>
              <w:rPr>
                <w:rFonts w:ascii="Times New Roman" w:eastAsia="Times New Roman" w:hAnsi="Times New Roman" w:cs="Times New Roman"/>
                <w:sz w:val="20"/>
              </w:rPr>
              <w:t>ego</w:t>
            </w:r>
            <w:r w:rsidR="00F57BB4">
              <w:rPr>
                <w:rFonts w:ascii="Times New Roman" w:eastAsia="Times New Roman" w:hAnsi="Times New Roman" w:cs="Times New Roman"/>
                <w:sz w:val="20"/>
              </w:rPr>
              <w:t xml:space="preserve"> ds. pracy</w:t>
            </w:r>
            <w:r w:rsidR="00B3613A" w:rsidRPr="003067B5">
              <w:rPr>
                <w:rFonts w:ascii="Times New Roman" w:eastAsia="Times New Roman" w:hAnsi="Times New Roman" w:cs="Times New Roman"/>
                <w:sz w:val="20"/>
              </w:rPr>
              <w:t xml:space="preserve"> prowadząc</w:t>
            </w:r>
            <w:r w:rsidR="008E5DED">
              <w:rPr>
                <w:rFonts w:ascii="Times New Roman" w:eastAsia="Times New Roman" w:hAnsi="Times New Roman" w:cs="Times New Roman"/>
                <w:sz w:val="20"/>
              </w:rPr>
              <w:t>ego</w:t>
            </w:r>
            <w:r w:rsidR="00BC5CB1" w:rsidRPr="003067B5">
              <w:rPr>
                <w:rFonts w:ascii="Times New Roman" w:eastAsia="Times New Roman" w:hAnsi="Times New Roman" w:cs="Times New Roman"/>
                <w:sz w:val="20"/>
              </w:rPr>
              <w:t xml:space="preserve"> rejestr centralny</w:t>
            </w:r>
            <w:r w:rsidR="00B02229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:rsidR="006D4C26" w:rsidRDefault="006D4C26" w:rsidP="00823389">
            <w:pPr>
              <w:pStyle w:val="Normalny1"/>
              <w:numPr>
                <w:ilvl w:val="0"/>
                <w:numId w:val="15"/>
              </w:numPr>
              <w:ind w:left="126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Wojewody Łódzkiego, ul. Piotrkowska 104, 90-926 Łódź,</w:t>
            </w:r>
          </w:p>
          <w:p w:rsidR="00433C5A" w:rsidRPr="003067B5" w:rsidRDefault="00433C5A" w:rsidP="00823389">
            <w:pPr>
              <w:pStyle w:val="Normalny1"/>
              <w:numPr>
                <w:ilvl w:val="0"/>
                <w:numId w:val="15"/>
              </w:numPr>
              <w:ind w:left="1264"/>
              <w:rPr>
                <w:rFonts w:ascii="Times New Roman" w:eastAsia="Times New Roman" w:hAnsi="Times New Roman" w:cs="Times New Roman"/>
                <w:sz w:val="20"/>
              </w:rPr>
            </w:pPr>
            <w:r w:rsidRPr="003067B5">
              <w:rPr>
                <w:rFonts w:ascii="Times New Roman" w:eastAsia="Times New Roman" w:hAnsi="Times New Roman" w:cs="Times New Roman"/>
                <w:sz w:val="20"/>
              </w:rPr>
              <w:t>jednostki świadczącej usługi</w:t>
            </w:r>
            <w:r w:rsidR="00B02229">
              <w:rPr>
                <w:rFonts w:ascii="Times New Roman" w:eastAsia="Times New Roman" w:hAnsi="Times New Roman" w:cs="Times New Roman"/>
                <w:sz w:val="20"/>
              </w:rPr>
              <w:t xml:space="preserve"> pocztowe – tj. Poczty Polskiej,</w:t>
            </w:r>
          </w:p>
          <w:p w:rsidR="00B02229" w:rsidRPr="003067B5" w:rsidRDefault="00B02229" w:rsidP="00823389">
            <w:pPr>
              <w:pStyle w:val="Normalny1"/>
              <w:numPr>
                <w:ilvl w:val="0"/>
                <w:numId w:val="15"/>
              </w:numPr>
              <w:ind w:left="126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Urzędu Ochrony Konkurencji i Konsumentów,</w:t>
            </w:r>
          </w:p>
          <w:p w:rsidR="00433C5A" w:rsidRPr="003067B5" w:rsidRDefault="00BC5CB1" w:rsidP="00823389">
            <w:pPr>
              <w:pStyle w:val="Normalny1"/>
              <w:numPr>
                <w:ilvl w:val="0"/>
                <w:numId w:val="15"/>
              </w:numPr>
              <w:ind w:left="1264"/>
              <w:rPr>
                <w:rFonts w:ascii="Times New Roman" w:eastAsia="Times New Roman" w:hAnsi="Times New Roman" w:cs="Times New Roman"/>
                <w:sz w:val="20"/>
              </w:rPr>
            </w:pPr>
            <w:r w:rsidRPr="003067B5">
              <w:rPr>
                <w:rFonts w:ascii="Times New Roman" w:eastAsia="Times New Roman" w:hAnsi="Times New Roman" w:cs="Times New Roman"/>
                <w:sz w:val="20"/>
              </w:rPr>
              <w:t>innych</w:t>
            </w:r>
            <w:r w:rsidR="00B3613A" w:rsidRPr="003067B5">
              <w:rPr>
                <w:rFonts w:ascii="Times New Roman" w:eastAsia="Times New Roman" w:hAnsi="Times New Roman" w:cs="Times New Roman"/>
                <w:sz w:val="20"/>
              </w:rPr>
              <w:t xml:space="preserve"> podmiot</w:t>
            </w:r>
            <w:r w:rsidRPr="003067B5">
              <w:rPr>
                <w:rFonts w:ascii="Times New Roman" w:eastAsia="Times New Roman" w:hAnsi="Times New Roman" w:cs="Times New Roman"/>
                <w:sz w:val="20"/>
              </w:rPr>
              <w:t>ów uprawnionych</w:t>
            </w:r>
            <w:r w:rsidR="00B02229">
              <w:rPr>
                <w:rFonts w:ascii="Times New Roman" w:eastAsia="Times New Roman" w:hAnsi="Times New Roman" w:cs="Times New Roman"/>
                <w:sz w:val="20"/>
              </w:rPr>
              <w:t xml:space="preserve"> na mocy przepisów prawa;</w:t>
            </w:r>
          </w:p>
          <w:p w:rsidR="00433C5A" w:rsidRPr="003067B5" w:rsidRDefault="00433C5A" w:rsidP="00823389">
            <w:pPr>
              <w:pStyle w:val="Normalny1"/>
              <w:numPr>
                <w:ilvl w:val="0"/>
                <w:numId w:val="14"/>
              </w:numPr>
              <w:ind w:left="697"/>
              <w:rPr>
                <w:rFonts w:ascii="Times New Roman" w:eastAsia="Times New Roman" w:hAnsi="Times New Roman" w:cs="Times New Roman"/>
                <w:sz w:val="20"/>
              </w:rPr>
            </w:pPr>
            <w:r w:rsidRPr="003067B5"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="00B3613A" w:rsidRPr="003067B5">
              <w:rPr>
                <w:rFonts w:ascii="Times New Roman" w:eastAsia="Times New Roman" w:hAnsi="Times New Roman" w:cs="Times New Roman"/>
                <w:sz w:val="20"/>
              </w:rPr>
              <w:t>odmiotów przetwarzających</w:t>
            </w:r>
            <w:r w:rsidRPr="003067B5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B3613A" w:rsidRPr="003067B5">
              <w:rPr>
                <w:rFonts w:ascii="Times New Roman" w:eastAsia="Times New Roman" w:hAnsi="Times New Roman" w:cs="Times New Roman"/>
                <w:sz w:val="20"/>
              </w:rPr>
              <w:t xml:space="preserve"> w szczególności do:</w:t>
            </w:r>
          </w:p>
          <w:p w:rsidR="00433C5A" w:rsidRPr="003067B5" w:rsidRDefault="00B3613A" w:rsidP="00823389">
            <w:pPr>
              <w:pStyle w:val="Normalny1"/>
              <w:numPr>
                <w:ilvl w:val="0"/>
                <w:numId w:val="17"/>
              </w:numPr>
              <w:ind w:left="1264"/>
              <w:rPr>
                <w:rFonts w:ascii="Times New Roman" w:eastAsia="Times New Roman" w:hAnsi="Times New Roman" w:cs="Times New Roman"/>
                <w:sz w:val="20"/>
              </w:rPr>
            </w:pPr>
            <w:r w:rsidRPr="003067B5">
              <w:rPr>
                <w:rFonts w:ascii="Times New Roman" w:eastAsia="Times New Roman" w:hAnsi="Times New Roman" w:cs="Times New Roman"/>
                <w:sz w:val="20"/>
              </w:rPr>
              <w:t>Sygnity S.A. ul. Franciszka Klimczaka 1, 02-797 Warszawa</w:t>
            </w:r>
            <w:r w:rsidR="00DA22EF" w:rsidRPr="003067B5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:rsidR="00234E31" w:rsidRPr="003067B5" w:rsidRDefault="00772421" w:rsidP="00823389">
            <w:pPr>
              <w:pStyle w:val="Normalny1"/>
              <w:numPr>
                <w:ilvl w:val="0"/>
                <w:numId w:val="17"/>
              </w:numPr>
              <w:ind w:left="1264"/>
              <w:rPr>
                <w:rFonts w:ascii="Times New Roman" w:eastAsia="Times New Roman" w:hAnsi="Times New Roman" w:cs="Times New Roman"/>
                <w:sz w:val="20"/>
              </w:rPr>
            </w:pPr>
            <w:r w:rsidRPr="003067B5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="00433C5A" w:rsidRPr="003067B5">
              <w:rPr>
                <w:rFonts w:ascii="Times New Roman" w:eastAsia="Times New Roman" w:hAnsi="Times New Roman" w:cs="Times New Roman"/>
                <w:sz w:val="20"/>
              </w:rPr>
              <w:t>irm</w:t>
            </w:r>
            <w:r w:rsidR="00B3613A" w:rsidRPr="003067B5">
              <w:rPr>
                <w:rFonts w:ascii="Times New Roman" w:eastAsia="Times New Roman" w:hAnsi="Times New Roman" w:cs="Times New Roman"/>
                <w:sz w:val="20"/>
              </w:rPr>
              <w:t xml:space="preserve"> brakując</w:t>
            </w:r>
            <w:r w:rsidR="00433C5A" w:rsidRPr="003067B5">
              <w:rPr>
                <w:rFonts w:ascii="Times New Roman" w:eastAsia="Times New Roman" w:hAnsi="Times New Roman" w:cs="Times New Roman"/>
                <w:sz w:val="20"/>
              </w:rPr>
              <w:t>ych</w:t>
            </w:r>
            <w:r w:rsidR="00B3613A" w:rsidRPr="003067B5">
              <w:rPr>
                <w:rFonts w:ascii="Times New Roman" w:eastAsia="Times New Roman" w:hAnsi="Times New Roman" w:cs="Times New Roman"/>
                <w:sz w:val="20"/>
              </w:rPr>
              <w:t xml:space="preserve"> i niszcząc</w:t>
            </w:r>
            <w:r w:rsidR="00433C5A" w:rsidRPr="003067B5">
              <w:rPr>
                <w:rFonts w:ascii="Times New Roman" w:eastAsia="Times New Roman" w:hAnsi="Times New Roman" w:cs="Times New Roman"/>
                <w:sz w:val="20"/>
              </w:rPr>
              <w:t>ych</w:t>
            </w:r>
            <w:r w:rsidR="00B3613A" w:rsidRPr="003067B5">
              <w:rPr>
                <w:rFonts w:ascii="Times New Roman" w:eastAsia="Times New Roman" w:hAnsi="Times New Roman" w:cs="Times New Roman"/>
                <w:sz w:val="20"/>
              </w:rPr>
              <w:t xml:space="preserve"> dokumenty</w:t>
            </w:r>
            <w:r w:rsidR="00DA22EF" w:rsidRPr="003067B5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:rsidR="003067B5" w:rsidRPr="003067B5" w:rsidRDefault="003067B5" w:rsidP="00823389">
            <w:pPr>
              <w:pStyle w:val="Normalny1"/>
              <w:numPr>
                <w:ilvl w:val="0"/>
                <w:numId w:val="17"/>
              </w:numPr>
              <w:ind w:left="1264"/>
              <w:rPr>
                <w:rFonts w:ascii="Times New Roman" w:eastAsia="Times New Roman" w:hAnsi="Times New Roman" w:cs="Times New Roman"/>
              </w:rPr>
            </w:pPr>
            <w:r w:rsidRPr="003067B5">
              <w:rPr>
                <w:rFonts w:ascii="Times New Roman" w:hAnsi="Times New Roman" w:cs="Times New Roman"/>
                <w:sz w:val="20"/>
              </w:rPr>
              <w:t>firm zapewniających obsługę systemów IT,</w:t>
            </w:r>
          </w:p>
          <w:p w:rsidR="00DA22EF" w:rsidRPr="003067B5" w:rsidRDefault="00772421" w:rsidP="00823389">
            <w:pPr>
              <w:pStyle w:val="Normalny1"/>
              <w:numPr>
                <w:ilvl w:val="0"/>
                <w:numId w:val="17"/>
              </w:numPr>
              <w:ind w:left="1264"/>
              <w:rPr>
                <w:rFonts w:ascii="Times New Roman" w:eastAsia="Times New Roman" w:hAnsi="Times New Roman" w:cs="Times New Roman"/>
                <w:sz w:val="20"/>
              </w:rPr>
            </w:pPr>
            <w:r w:rsidRPr="003067B5">
              <w:rPr>
                <w:rFonts w:ascii="Times New Roman" w:hAnsi="Times New Roman" w:cs="Times New Roman"/>
                <w:sz w:val="20"/>
              </w:rPr>
              <w:t>firm zapewniających obsługę prawną urzędu.</w:t>
            </w:r>
          </w:p>
        </w:tc>
      </w:tr>
      <w:tr w:rsidR="00234E31" w:rsidRPr="003067B5" w:rsidTr="0006402C">
        <w:trPr>
          <w:trHeight w:val="1989"/>
        </w:trPr>
        <w:tc>
          <w:tcPr>
            <w:tcW w:w="2280" w:type="dxa"/>
            <w:vAlign w:val="center"/>
          </w:tcPr>
          <w:p w:rsidR="00234E31" w:rsidRPr="003067B5" w:rsidRDefault="00B3613A" w:rsidP="00823389">
            <w:pPr>
              <w:pStyle w:val="Normalny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067B5">
              <w:rPr>
                <w:rFonts w:ascii="Times New Roman" w:eastAsia="Times New Roman" w:hAnsi="Times New Roman" w:cs="Times New Roman"/>
                <w:b/>
                <w:sz w:val="20"/>
              </w:rPr>
              <w:t>Prawa osoby, której dane  dotyczą</w:t>
            </w:r>
          </w:p>
        </w:tc>
        <w:tc>
          <w:tcPr>
            <w:tcW w:w="8352" w:type="dxa"/>
            <w:vAlign w:val="center"/>
          </w:tcPr>
          <w:p w:rsidR="00234E31" w:rsidRPr="003067B5" w:rsidRDefault="00B3613A" w:rsidP="00823389">
            <w:pPr>
              <w:pStyle w:val="Normalny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067B5">
              <w:rPr>
                <w:rFonts w:ascii="Times New Roman" w:eastAsia="Times New Roman" w:hAnsi="Times New Roman" w:cs="Times New Roman"/>
                <w:sz w:val="20"/>
              </w:rPr>
              <w:t xml:space="preserve">Osoby, których dane osobowe przetwarza </w:t>
            </w:r>
            <w:r w:rsidR="00433C5A" w:rsidRPr="003067B5">
              <w:rPr>
                <w:rFonts w:ascii="Times New Roman" w:eastAsia="Times New Roman" w:hAnsi="Times New Roman" w:cs="Times New Roman"/>
                <w:sz w:val="20"/>
              </w:rPr>
              <w:t xml:space="preserve">Powiatowy Urząd Pracy w </w:t>
            </w:r>
            <w:r w:rsidR="00904E69">
              <w:rPr>
                <w:rFonts w:ascii="Times New Roman" w:eastAsia="Times New Roman" w:hAnsi="Times New Roman" w:cs="Times New Roman"/>
                <w:sz w:val="20"/>
              </w:rPr>
              <w:t>Łęczycy</w:t>
            </w:r>
            <w:r w:rsidR="00904E69" w:rsidRPr="003067B5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Pr="003067B5">
              <w:rPr>
                <w:rFonts w:ascii="Times New Roman" w:eastAsia="Times New Roman" w:hAnsi="Times New Roman" w:cs="Times New Roman"/>
                <w:sz w:val="20"/>
              </w:rPr>
              <w:t>mają prawo do:</w:t>
            </w:r>
          </w:p>
          <w:p w:rsidR="003067B5" w:rsidRPr="002E0DEA" w:rsidRDefault="003067B5" w:rsidP="00823389">
            <w:pPr>
              <w:pStyle w:val="Normalny1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E0DEA">
              <w:rPr>
                <w:rFonts w:ascii="Times New Roman" w:eastAsia="Times New Roman" w:hAnsi="Times New Roman" w:cs="Times New Roman"/>
                <w:b/>
                <w:sz w:val="20"/>
              </w:rPr>
              <w:t>dostępu</w:t>
            </w:r>
            <w:r w:rsidRPr="002E0DEA">
              <w:rPr>
                <w:rFonts w:ascii="Times New Roman" w:eastAsia="Times New Roman" w:hAnsi="Times New Roman" w:cs="Times New Roman"/>
                <w:sz w:val="20"/>
              </w:rPr>
              <w:t xml:space="preserve"> do swoich danych osobowych</w:t>
            </w:r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:rsidR="003067B5" w:rsidRPr="002E0DEA" w:rsidRDefault="003067B5" w:rsidP="00823389">
            <w:pPr>
              <w:pStyle w:val="Normalny1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E0DEA">
              <w:rPr>
                <w:rFonts w:ascii="Times New Roman" w:eastAsia="Times New Roman" w:hAnsi="Times New Roman" w:cs="Times New Roman"/>
                <w:b/>
                <w:sz w:val="20"/>
              </w:rPr>
              <w:t>żądania sprostowania danych</w:t>
            </w:r>
            <w:r w:rsidRPr="002E0DEA">
              <w:rPr>
                <w:rFonts w:ascii="Times New Roman" w:eastAsia="Times New Roman" w:hAnsi="Times New Roman" w:cs="Times New Roman"/>
                <w:sz w:val="20"/>
              </w:rPr>
              <w:t>, które są nieprawidłowe</w:t>
            </w:r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:rsidR="003067B5" w:rsidRPr="002E0DEA" w:rsidRDefault="003067B5" w:rsidP="00823389">
            <w:pPr>
              <w:pStyle w:val="Normalny1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E0DEA">
              <w:rPr>
                <w:rFonts w:ascii="Times New Roman" w:eastAsia="Times New Roman" w:hAnsi="Times New Roman" w:cs="Times New Roman"/>
                <w:b/>
                <w:sz w:val="20"/>
              </w:rPr>
              <w:t>żądania ograniczenia przetwarzania danych</w:t>
            </w:r>
            <w:r w:rsidRPr="002E0DE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gdy </w:t>
            </w:r>
            <w:r w:rsidRPr="002E0DEA">
              <w:rPr>
                <w:rFonts w:ascii="Times New Roman" w:eastAsia="Times New Roman" w:hAnsi="Times New Roman" w:cs="Times New Roman"/>
                <w:sz w:val="20"/>
              </w:rPr>
              <w:t>przetwarzanie jest niezgodne z prawem,</w:t>
            </w:r>
          </w:p>
          <w:p w:rsidR="003067B5" w:rsidRDefault="003067B5" w:rsidP="00823389">
            <w:pPr>
              <w:pStyle w:val="Normalny1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E0DEA">
              <w:rPr>
                <w:rFonts w:ascii="Times New Roman" w:eastAsia="Times New Roman" w:hAnsi="Times New Roman" w:cs="Times New Roman"/>
                <w:b/>
                <w:sz w:val="20"/>
              </w:rPr>
              <w:t>wniesienia sprzeciwu wobec przetwarzania danych</w:t>
            </w:r>
            <w:r w:rsidRPr="002E0DEA">
              <w:rPr>
                <w:rFonts w:ascii="Times New Roman" w:eastAsia="Times New Roman" w:hAnsi="Times New Roman" w:cs="Times New Roman"/>
                <w:sz w:val="20"/>
              </w:rPr>
              <w:t xml:space="preserve"> – z przyczyn związanych ze szczególną sytuacją osó</w:t>
            </w:r>
            <w:r>
              <w:rPr>
                <w:rFonts w:ascii="Times New Roman" w:eastAsia="Times New Roman" w:hAnsi="Times New Roman" w:cs="Times New Roman"/>
                <w:sz w:val="20"/>
              </w:rPr>
              <w:t>b, których dane są przetwarzane,</w:t>
            </w:r>
          </w:p>
          <w:p w:rsidR="00234E31" w:rsidRPr="003067B5" w:rsidRDefault="003067B5" w:rsidP="006D4C26">
            <w:pPr>
              <w:pStyle w:val="Normalny1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067B5">
              <w:rPr>
                <w:rFonts w:ascii="Times New Roman" w:eastAsia="Times New Roman" w:hAnsi="Times New Roman" w:cs="Times New Roman"/>
                <w:b/>
                <w:sz w:val="20"/>
              </w:rPr>
              <w:t xml:space="preserve">wniesienia skargi </w:t>
            </w:r>
            <w:r w:rsidRPr="003067B5">
              <w:rPr>
                <w:rFonts w:ascii="Times New Roman" w:eastAsia="Times New Roman" w:hAnsi="Times New Roman" w:cs="Times New Roman"/>
                <w:sz w:val="20"/>
              </w:rPr>
              <w:t>do Prezesa Urzędu Ochrony Danych Osobowych</w:t>
            </w:r>
            <w:r w:rsidR="006D4C26">
              <w:rPr>
                <w:rFonts w:ascii="Times New Roman" w:eastAsia="Times New Roman" w:hAnsi="Times New Roman" w:cs="Times New Roman"/>
                <w:sz w:val="20"/>
              </w:rPr>
              <w:t xml:space="preserve"> (ul. Stawki 2, 00-193 Warszawa)</w:t>
            </w:r>
            <w:r w:rsidRPr="003067B5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</w:tbl>
    <w:p w:rsidR="00234E31" w:rsidRPr="00823389" w:rsidRDefault="00234E31" w:rsidP="00CE1734">
      <w:pPr>
        <w:pStyle w:val="Normalny1"/>
        <w:spacing w:line="240" w:lineRule="auto"/>
        <w:rPr>
          <w:rFonts w:ascii="Times New Roman" w:eastAsia="Times New Roman" w:hAnsi="Times New Roman" w:cs="Times New Roman"/>
          <w:b/>
          <w:sz w:val="14"/>
        </w:rPr>
      </w:pPr>
    </w:p>
    <w:sectPr w:rsidR="00234E31" w:rsidRPr="00823389" w:rsidSect="003B3A85">
      <w:headerReference w:type="first" r:id="rId10"/>
      <w:pgSz w:w="11909" w:h="16834"/>
      <w:pgMar w:top="159" w:right="710" w:bottom="142" w:left="567" w:header="284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2DB" w:rsidRDefault="006322DB" w:rsidP="00021E61">
      <w:pPr>
        <w:spacing w:line="240" w:lineRule="auto"/>
      </w:pPr>
      <w:r>
        <w:separator/>
      </w:r>
    </w:p>
  </w:endnote>
  <w:endnote w:type="continuationSeparator" w:id="0">
    <w:p w:rsidR="006322DB" w:rsidRDefault="006322DB" w:rsidP="00021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2DB" w:rsidRDefault="006322DB" w:rsidP="00021E61">
      <w:pPr>
        <w:spacing w:line="240" w:lineRule="auto"/>
      </w:pPr>
      <w:r>
        <w:separator/>
      </w:r>
    </w:p>
  </w:footnote>
  <w:footnote w:type="continuationSeparator" w:id="0">
    <w:p w:rsidR="006322DB" w:rsidRDefault="006322DB" w:rsidP="00021E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alias w:val="Tytuł"/>
      <w:id w:val="1296927987"/>
      <w:placeholder>
        <w:docPart w:val="87FC2BAE037A47DA9B22887A7A6D019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B3A85" w:rsidRPr="003B3A85" w:rsidRDefault="003B3A85" w:rsidP="003B3A85">
        <w:pPr>
          <w:pStyle w:val="Nagwek"/>
          <w:ind w:right="57"/>
          <w:jc w:val="both"/>
          <w:rPr>
            <w:szCs w:val="28"/>
          </w:rPr>
        </w:pPr>
        <w:r w:rsidRPr="003B3A85">
          <w:rPr>
            <w:b/>
          </w:rPr>
          <w:t xml:space="preserve">Klauzula informacyjna o przetwarzaniu danych osobowych przedsiębiorców i innych podmiotów ubiegających się o ulgę w spłacie należności z tytułu wypłaconego wsparcia na podstawie ustawy </w:t>
        </w:r>
        <w:r>
          <w:rPr>
            <w:b/>
          </w:rPr>
          <w:t xml:space="preserve">   </w:t>
        </w:r>
        <w:r w:rsidRPr="003B3A85">
          <w:rPr>
            <w:b/>
          </w:rPr>
          <w:t>z dnia 02 marca 2020 r. o szczególnych rozwiązaniach związanych z zapobieganiem, przeciwdziałaniem i zwalczaniem COVID-19, innych chorób zakaźnych i wywołanych nimi sytuacji kryzysowych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39BF"/>
    <w:multiLevelType w:val="hybridMultilevel"/>
    <w:tmpl w:val="1662F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5322"/>
    <w:multiLevelType w:val="hybridMultilevel"/>
    <w:tmpl w:val="133AE448"/>
    <w:lvl w:ilvl="0" w:tplc="04150017">
      <w:start w:val="1"/>
      <w:numFmt w:val="lowerLetter"/>
      <w:lvlText w:val="%1)"/>
      <w:lvlJc w:val="left"/>
      <w:pPr>
        <w:ind w:left="1482" w:hanging="360"/>
      </w:pPr>
    </w:lvl>
    <w:lvl w:ilvl="1" w:tplc="04150019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" w15:restartNumberingAfterBreak="0">
    <w:nsid w:val="083A420A"/>
    <w:multiLevelType w:val="hybridMultilevel"/>
    <w:tmpl w:val="E31AFB4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9158B"/>
    <w:multiLevelType w:val="hybridMultilevel"/>
    <w:tmpl w:val="B7CA3A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1433C9"/>
    <w:multiLevelType w:val="hybridMultilevel"/>
    <w:tmpl w:val="703047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3F17F8"/>
    <w:multiLevelType w:val="hybridMultilevel"/>
    <w:tmpl w:val="000874A6"/>
    <w:lvl w:ilvl="0" w:tplc="A6EC3D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8472D3"/>
    <w:multiLevelType w:val="hybridMultilevel"/>
    <w:tmpl w:val="D5EEB510"/>
    <w:lvl w:ilvl="0" w:tplc="38F8EB3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FD6231"/>
    <w:multiLevelType w:val="hybridMultilevel"/>
    <w:tmpl w:val="63285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A14FE"/>
    <w:multiLevelType w:val="hybridMultilevel"/>
    <w:tmpl w:val="07A46C66"/>
    <w:lvl w:ilvl="0" w:tplc="38F8EB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B00310"/>
    <w:multiLevelType w:val="hybridMultilevel"/>
    <w:tmpl w:val="3F2ABD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5A460C"/>
    <w:multiLevelType w:val="multilevel"/>
    <w:tmpl w:val="3E0EF5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6D86D1C"/>
    <w:multiLevelType w:val="hybridMultilevel"/>
    <w:tmpl w:val="45B23774"/>
    <w:lvl w:ilvl="0" w:tplc="04150017">
      <w:start w:val="1"/>
      <w:numFmt w:val="lowerLetter"/>
      <w:lvlText w:val="%1)"/>
      <w:lvlJc w:val="left"/>
      <w:pPr>
        <w:ind w:left="632" w:hanging="360"/>
      </w:p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2" w15:restartNumberingAfterBreak="0">
    <w:nsid w:val="2A4F640A"/>
    <w:multiLevelType w:val="hybridMultilevel"/>
    <w:tmpl w:val="19D8CFC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1F5D23"/>
    <w:multiLevelType w:val="hybridMultilevel"/>
    <w:tmpl w:val="B7885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769C5"/>
    <w:multiLevelType w:val="hybridMultilevel"/>
    <w:tmpl w:val="163A004C"/>
    <w:lvl w:ilvl="0" w:tplc="0415001B">
      <w:start w:val="1"/>
      <w:numFmt w:val="lowerRoman"/>
      <w:lvlText w:val="%1."/>
      <w:lvlJc w:val="right"/>
      <w:pPr>
        <w:ind w:left="632" w:hanging="360"/>
      </w:p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5" w15:restartNumberingAfterBreak="0">
    <w:nsid w:val="34C40C36"/>
    <w:multiLevelType w:val="hybridMultilevel"/>
    <w:tmpl w:val="35F07F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BD00CA"/>
    <w:multiLevelType w:val="hybridMultilevel"/>
    <w:tmpl w:val="0846C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748FA"/>
    <w:multiLevelType w:val="hybridMultilevel"/>
    <w:tmpl w:val="F998C992"/>
    <w:lvl w:ilvl="0" w:tplc="6B2E538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06317"/>
    <w:multiLevelType w:val="hybridMultilevel"/>
    <w:tmpl w:val="E31AFB4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B40F4C"/>
    <w:multiLevelType w:val="hybridMultilevel"/>
    <w:tmpl w:val="484273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C8182A"/>
    <w:multiLevelType w:val="hybridMultilevel"/>
    <w:tmpl w:val="8A94EEBA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1" w15:restartNumberingAfterBreak="0">
    <w:nsid w:val="67C414BC"/>
    <w:multiLevelType w:val="hybridMultilevel"/>
    <w:tmpl w:val="6CFC57A0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2BFCBBC0">
      <w:start w:val="1"/>
      <w:numFmt w:val="decimal"/>
      <w:lvlText w:val="%2)"/>
      <w:lvlJc w:val="left"/>
      <w:pPr>
        <w:ind w:left="193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7D211F88"/>
    <w:multiLevelType w:val="hybridMultilevel"/>
    <w:tmpl w:val="AD587C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6"/>
  </w:num>
  <w:num w:numId="5">
    <w:abstractNumId w:val="18"/>
  </w:num>
  <w:num w:numId="6">
    <w:abstractNumId w:val="21"/>
  </w:num>
  <w:num w:numId="7">
    <w:abstractNumId w:val="5"/>
  </w:num>
  <w:num w:numId="8">
    <w:abstractNumId w:val="16"/>
  </w:num>
  <w:num w:numId="9">
    <w:abstractNumId w:val="2"/>
  </w:num>
  <w:num w:numId="10">
    <w:abstractNumId w:val="15"/>
  </w:num>
  <w:num w:numId="11">
    <w:abstractNumId w:val="11"/>
  </w:num>
  <w:num w:numId="12">
    <w:abstractNumId w:val="19"/>
  </w:num>
  <w:num w:numId="13">
    <w:abstractNumId w:val="1"/>
  </w:num>
  <w:num w:numId="14">
    <w:abstractNumId w:val="4"/>
  </w:num>
  <w:num w:numId="15">
    <w:abstractNumId w:val="12"/>
  </w:num>
  <w:num w:numId="16">
    <w:abstractNumId w:val="22"/>
  </w:num>
  <w:num w:numId="17">
    <w:abstractNumId w:val="9"/>
  </w:num>
  <w:num w:numId="18">
    <w:abstractNumId w:val="17"/>
  </w:num>
  <w:num w:numId="19">
    <w:abstractNumId w:val="20"/>
  </w:num>
  <w:num w:numId="20">
    <w:abstractNumId w:val="13"/>
  </w:num>
  <w:num w:numId="21">
    <w:abstractNumId w:val="0"/>
  </w:num>
  <w:num w:numId="22">
    <w:abstractNumId w:val="7"/>
  </w:num>
  <w:num w:numId="23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wa Wojciechowska">
    <w15:presenceInfo w15:providerId="AD" w15:userId="S-1-5-21-483272962-3628441741-2634325750-1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31"/>
    <w:rsid w:val="00002604"/>
    <w:rsid w:val="00021E61"/>
    <w:rsid w:val="00050712"/>
    <w:rsid w:val="0006402C"/>
    <w:rsid w:val="000E0D6A"/>
    <w:rsid w:val="000E3176"/>
    <w:rsid w:val="000E50D3"/>
    <w:rsid w:val="000E6CAB"/>
    <w:rsid w:val="00132BDA"/>
    <w:rsid w:val="001569C1"/>
    <w:rsid w:val="001963C3"/>
    <w:rsid w:val="001F12CB"/>
    <w:rsid w:val="00220918"/>
    <w:rsid w:val="00234E31"/>
    <w:rsid w:val="00241F43"/>
    <w:rsid w:val="00260814"/>
    <w:rsid w:val="00265284"/>
    <w:rsid w:val="002B2A8F"/>
    <w:rsid w:val="002F200F"/>
    <w:rsid w:val="003050B2"/>
    <w:rsid w:val="003067B5"/>
    <w:rsid w:val="003659A9"/>
    <w:rsid w:val="00394D11"/>
    <w:rsid w:val="003B32C0"/>
    <w:rsid w:val="003B3A85"/>
    <w:rsid w:val="003E1742"/>
    <w:rsid w:val="003F2791"/>
    <w:rsid w:val="00433C5A"/>
    <w:rsid w:val="00451B22"/>
    <w:rsid w:val="00456060"/>
    <w:rsid w:val="004F7AAD"/>
    <w:rsid w:val="00542E0F"/>
    <w:rsid w:val="005614EB"/>
    <w:rsid w:val="00574D00"/>
    <w:rsid w:val="005D5B3B"/>
    <w:rsid w:val="005D62D2"/>
    <w:rsid w:val="005E787A"/>
    <w:rsid w:val="006149C0"/>
    <w:rsid w:val="00620F86"/>
    <w:rsid w:val="006322DB"/>
    <w:rsid w:val="00692D7B"/>
    <w:rsid w:val="006A493B"/>
    <w:rsid w:val="006A4B4D"/>
    <w:rsid w:val="006D4C26"/>
    <w:rsid w:val="00705C74"/>
    <w:rsid w:val="00726183"/>
    <w:rsid w:val="007263FB"/>
    <w:rsid w:val="00726965"/>
    <w:rsid w:val="00772421"/>
    <w:rsid w:val="007941B9"/>
    <w:rsid w:val="007A7704"/>
    <w:rsid w:val="007E3BC2"/>
    <w:rsid w:val="007F2410"/>
    <w:rsid w:val="0080793C"/>
    <w:rsid w:val="00823389"/>
    <w:rsid w:val="00840955"/>
    <w:rsid w:val="00856AA8"/>
    <w:rsid w:val="00865F6D"/>
    <w:rsid w:val="00871F70"/>
    <w:rsid w:val="008A4CD3"/>
    <w:rsid w:val="008B168B"/>
    <w:rsid w:val="008E5DED"/>
    <w:rsid w:val="0090082D"/>
    <w:rsid w:val="00904E69"/>
    <w:rsid w:val="00967FC8"/>
    <w:rsid w:val="009727D2"/>
    <w:rsid w:val="00980FA2"/>
    <w:rsid w:val="009D736B"/>
    <w:rsid w:val="00A04F27"/>
    <w:rsid w:val="00A24764"/>
    <w:rsid w:val="00A53D96"/>
    <w:rsid w:val="00A7390B"/>
    <w:rsid w:val="00A85C7B"/>
    <w:rsid w:val="00AA70BA"/>
    <w:rsid w:val="00AF2A01"/>
    <w:rsid w:val="00B02229"/>
    <w:rsid w:val="00B3613A"/>
    <w:rsid w:val="00B37ADA"/>
    <w:rsid w:val="00B438DD"/>
    <w:rsid w:val="00BC5CB1"/>
    <w:rsid w:val="00C025CD"/>
    <w:rsid w:val="00C50155"/>
    <w:rsid w:val="00CB0C4A"/>
    <w:rsid w:val="00CE07DE"/>
    <w:rsid w:val="00CE1734"/>
    <w:rsid w:val="00D123D3"/>
    <w:rsid w:val="00D262F8"/>
    <w:rsid w:val="00D30955"/>
    <w:rsid w:val="00D83822"/>
    <w:rsid w:val="00DA22EF"/>
    <w:rsid w:val="00DA640D"/>
    <w:rsid w:val="00DB2E5A"/>
    <w:rsid w:val="00DD5364"/>
    <w:rsid w:val="00DF3B40"/>
    <w:rsid w:val="00E35CC6"/>
    <w:rsid w:val="00E43A5E"/>
    <w:rsid w:val="00E66E38"/>
    <w:rsid w:val="00EC67CC"/>
    <w:rsid w:val="00F25316"/>
    <w:rsid w:val="00F5097B"/>
    <w:rsid w:val="00F57BB4"/>
    <w:rsid w:val="00FA3470"/>
    <w:rsid w:val="00FA7594"/>
    <w:rsid w:val="00FC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7A1A0C-19E9-4F71-9EBC-E6E92C4A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93C"/>
  </w:style>
  <w:style w:type="paragraph" w:styleId="Nagwek1">
    <w:name w:val="heading 1"/>
    <w:basedOn w:val="Normalny1"/>
    <w:next w:val="Normalny1"/>
    <w:rsid w:val="00234E3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234E3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234E3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234E3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234E3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234E3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34E31"/>
  </w:style>
  <w:style w:type="table" w:customStyle="1" w:styleId="TableNormal">
    <w:name w:val="Table Normal"/>
    <w:rsid w:val="00234E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234E31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234E3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234E3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21E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E61"/>
  </w:style>
  <w:style w:type="paragraph" w:styleId="Stopka">
    <w:name w:val="footer"/>
    <w:basedOn w:val="Normalny"/>
    <w:link w:val="StopkaZnak"/>
    <w:uiPriority w:val="99"/>
    <w:unhideWhenUsed/>
    <w:rsid w:val="00021E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E61"/>
  </w:style>
  <w:style w:type="paragraph" w:styleId="Tekstdymka">
    <w:name w:val="Balloon Text"/>
    <w:basedOn w:val="Normalny"/>
    <w:link w:val="TekstdymkaZnak"/>
    <w:uiPriority w:val="99"/>
    <w:semiHidden/>
    <w:unhideWhenUsed/>
    <w:rsid w:val="00021E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E61"/>
    <w:rPr>
      <w:rFonts w:ascii="Tahoma" w:hAnsi="Tahoma" w:cs="Tahoma"/>
      <w:sz w:val="16"/>
      <w:szCs w:val="16"/>
    </w:rPr>
  </w:style>
  <w:style w:type="table" w:styleId="Kolorowecieniowanieakcent5">
    <w:name w:val="Colorful Shading Accent 5"/>
    <w:basedOn w:val="Standardowy"/>
    <w:uiPriority w:val="71"/>
    <w:rsid w:val="00D123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cze">
    <w:name w:val="Hyperlink"/>
    <w:basedOn w:val="Domylnaczcionkaakapitu"/>
    <w:uiPriority w:val="99"/>
    <w:unhideWhenUsed/>
    <w:rsid w:val="00692D7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D7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D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D7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C6C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64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60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35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spektor@puppabianice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FC2BAE037A47DA9B22887A7A6D01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A39E36-7225-409D-9256-AEE7845EAE47}"/>
      </w:docPartPr>
      <w:docPartBody>
        <w:p w:rsidR="00CD0265" w:rsidRDefault="00572DCF" w:rsidP="00572DCF">
          <w:pPr>
            <w:pStyle w:val="87FC2BAE037A47DA9B22887A7A6D0194"/>
          </w:pPr>
          <w:r>
            <w:rPr>
              <w:color w:val="FFFFFF" w:themeColor="background1"/>
              <w:sz w:val="28"/>
              <w:szCs w:val="28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05CE8"/>
    <w:rsid w:val="000A4D74"/>
    <w:rsid w:val="000E26F3"/>
    <w:rsid w:val="00234816"/>
    <w:rsid w:val="003A0342"/>
    <w:rsid w:val="00420160"/>
    <w:rsid w:val="00471F69"/>
    <w:rsid w:val="004B24BC"/>
    <w:rsid w:val="00505CE8"/>
    <w:rsid w:val="00572DCF"/>
    <w:rsid w:val="0064281A"/>
    <w:rsid w:val="006B7A69"/>
    <w:rsid w:val="006C7E7E"/>
    <w:rsid w:val="006F79D0"/>
    <w:rsid w:val="007E15B3"/>
    <w:rsid w:val="007E52E0"/>
    <w:rsid w:val="009A7683"/>
    <w:rsid w:val="009D1D47"/>
    <w:rsid w:val="00A7473F"/>
    <w:rsid w:val="00A81F18"/>
    <w:rsid w:val="00B520AD"/>
    <w:rsid w:val="00BB4DD9"/>
    <w:rsid w:val="00C37463"/>
    <w:rsid w:val="00C40AE9"/>
    <w:rsid w:val="00CD0265"/>
    <w:rsid w:val="00C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028695C71304358ABB485CAFDCEEECD">
    <w:name w:val="4028695C71304358ABB485CAFDCEEECD"/>
    <w:rsid w:val="00505CE8"/>
  </w:style>
  <w:style w:type="paragraph" w:customStyle="1" w:styleId="C42113194EA746C0BA5D51B26D07C426">
    <w:name w:val="C42113194EA746C0BA5D51B26D07C426"/>
    <w:rsid w:val="00505CE8"/>
  </w:style>
  <w:style w:type="paragraph" w:customStyle="1" w:styleId="A9437817D2D94C2CA2F8E1B9F05F47C2">
    <w:name w:val="A9437817D2D94C2CA2F8E1B9F05F47C2"/>
    <w:rsid w:val="00505CE8"/>
  </w:style>
  <w:style w:type="paragraph" w:customStyle="1" w:styleId="724CFD0182334AD2ACEAA12DA373867B">
    <w:name w:val="724CFD0182334AD2ACEAA12DA373867B"/>
    <w:rsid w:val="00505CE8"/>
  </w:style>
  <w:style w:type="paragraph" w:customStyle="1" w:styleId="59B471F3136B409B8B9F64102780C385">
    <w:name w:val="59B471F3136B409B8B9F64102780C385"/>
    <w:rsid w:val="00505CE8"/>
  </w:style>
  <w:style w:type="paragraph" w:customStyle="1" w:styleId="EFB0E1A392C14A549A68143FE67C6915">
    <w:name w:val="EFB0E1A392C14A549A68143FE67C6915"/>
    <w:rsid w:val="00505CE8"/>
  </w:style>
  <w:style w:type="paragraph" w:customStyle="1" w:styleId="C8C4EEC2CA734F05850F37D35247FB0F">
    <w:name w:val="C8C4EEC2CA734F05850F37D35247FB0F"/>
    <w:rsid w:val="00572DCF"/>
  </w:style>
  <w:style w:type="paragraph" w:customStyle="1" w:styleId="87FC2BAE037A47DA9B22887A7A6D0194">
    <w:name w:val="87FC2BAE037A47DA9B22887A7A6D0194"/>
    <w:rsid w:val="00572D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12E69E-F4B1-441C-A6D6-A498EA09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o przetwarzaniu danych osobowych przedsiębiorców i innych podmiotów ubiegających się o ulgę w spłacie należności z tytułu wypłaconego wsparcia na podstawie ustawy    z dnia 02 marca 2020 r. o szczególnych rozwiązaniach związanych z z</vt:lpstr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o przetwarzaniu danych osobowych przedsiębiorców i innych podmiotów ubiegających się o ulgę w spłacie należności z tytułu wypłaconego wsparcia na podstawie ustawy    z dnia 02 marca 2020 r. o szczególnych rozwiązaniach związanych z zapobieganiem, przeciwdziałaniem i zwalczaniem COVID-19, innych chorób zakaźnych i wywołanych nimi sytuacji kryzysowych</dc:title>
  <dc:creator>user</dc:creator>
  <cp:lastModifiedBy>Ewa Wojciechowska</cp:lastModifiedBy>
  <cp:revision>2</cp:revision>
  <cp:lastPrinted>2021-11-04T13:07:00Z</cp:lastPrinted>
  <dcterms:created xsi:type="dcterms:W3CDTF">2021-11-04T13:07:00Z</dcterms:created>
  <dcterms:modified xsi:type="dcterms:W3CDTF">2021-11-04T13:07:00Z</dcterms:modified>
</cp:coreProperties>
</file>